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9E" w:rsidRPr="00852B9E" w:rsidRDefault="00852B9E" w:rsidP="00852B9E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220"/>
        <w:tblW w:w="7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134"/>
        <w:gridCol w:w="1735"/>
      </w:tblGrid>
      <w:tr w:rsidR="00BF6AB1" w:rsidRPr="008D01AB" w:rsidTr="00476FBA">
        <w:tc>
          <w:tcPr>
            <w:tcW w:w="7122" w:type="dxa"/>
            <w:gridSpan w:val="5"/>
          </w:tcPr>
          <w:p w:rsidR="00BF6AB1" w:rsidRPr="00BF6AB1" w:rsidRDefault="00BF6AB1" w:rsidP="00476FBA">
            <w:pPr>
              <w:spacing w:after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F6AB1"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BF6AB1" w:rsidRPr="008D01AB" w:rsidTr="00476FBA">
        <w:tc>
          <w:tcPr>
            <w:tcW w:w="2836" w:type="dxa"/>
            <w:gridSpan w:val="2"/>
          </w:tcPr>
          <w:p w:rsidR="00D3336B" w:rsidRPr="00D3336B" w:rsidRDefault="007A5956" w:rsidP="00476FBA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D3336B">
              <w:rPr>
                <w:rFonts w:ascii="Comic Sans MS" w:hAnsi="Comic Sans MS"/>
                <w:sz w:val="24"/>
                <w:szCs w:val="24"/>
              </w:rPr>
              <w:t>Exercícios</w:t>
            </w:r>
          </w:p>
        </w:tc>
        <w:tc>
          <w:tcPr>
            <w:tcW w:w="2551" w:type="dxa"/>
            <w:gridSpan w:val="2"/>
          </w:tcPr>
          <w:p w:rsidR="00BF6AB1" w:rsidRPr="008D01AB" w:rsidRDefault="00BF6AB1" w:rsidP="00476FBA">
            <w:pPr>
              <w:spacing w:after="0"/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D01AB">
              <w:rPr>
                <w:rFonts w:ascii="Comic Sans MS" w:hAnsi="Comic Sans MS"/>
                <w:sz w:val="24"/>
                <w:szCs w:val="24"/>
              </w:rPr>
              <w:t>Disciplina:</w:t>
            </w:r>
          </w:p>
        </w:tc>
        <w:tc>
          <w:tcPr>
            <w:tcW w:w="1735" w:type="dxa"/>
          </w:tcPr>
          <w:p w:rsidR="00BF6AB1" w:rsidRPr="008D01AB" w:rsidRDefault="007A5956" w:rsidP="00476FBA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Geografia</w:t>
            </w:r>
          </w:p>
        </w:tc>
      </w:tr>
      <w:tr w:rsidR="004D4EC7" w:rsidRPr="008D01AB" w:rsidTr="00476FBA">
        <w:tc>
          <w:tcPr>
            <w:tcW w:w="1560" w:type="dxa"/>
          </w:tcPr>
          <w:p w:rsidR="004D4EC7" w:rsidRPr="00BF6AB1" w:rsidRDefault="004D4EC7" w:rsidP="00476FBA">
            <w:pPr>
              <w:spacing w:after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BF6AB1">
              <w:rPr>
                <w:rFonts w:ascii="Comic Sans MS" w:hAnsi="Comic Sans MS" w:cs="Tahoma"/>
                <w:sz w:val="20"/>
                <w:szCs w:val="20"/>
              </w:rPr>
              <w:t>Professor(a):</w:t>
            </w:r>
          </w:p>
        </w:tc>
        <w:tc>
          <w:tcPr>
            <w:tcW w:w="2693" w:type="dxa"/>
            <w:gridSpan w:val="2"/>
          </w:tcPr>
          <w:p w:rsidR="004D4EC7" w:rsidRPr="008D01AB" w:rsidRDefault="007A5956" w:rsidP="00476FBA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Douglas</w:t>
            </w:r>
          </w:p>
        </w:tc>
        <w:tc>
          <w:tcPr>
            <w:tcW w:w="1134" w:type="dxa"/>
          </w:tcPr>
          <w:p w:rsidR="004D4EC7" w:rsidRPr="008D01AB" w:rsidRDefault="004D4EC7" w:rsidP="00476FBA">
            <w:pPr>
              <w:spacing w:after="0"/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1735" w:type="dxa"/>
          </w:tcPr>
          <w:p w:rsidR="004D4EC7" w:rsidRPr="008D01AB" w:rsidRDefault="004D4EC7" w:rsidP="00476FBA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  <w:tr w:rsidR="00BF6AB1" w:rsidRPr="008D01AB" w:rsidTr="00476FBA">
        <w:tc>
          <w:tcPr>
            <w:tcW w:w="1560" w:type="dxa"/>
          </w:tcPr>
          <w:p w:rsidR="00BF6AB1" w:rsidRPr="008D01AB" w:rsidRDefault="00C7711F" w:rsidP="00476FBA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="00476DD1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º ano </w:t>
            </w:r>
          </w:p>
        </w:tc>
        <w:tc>
          <w:tcPr>
            <w:tcW w:w="1276" w:type="dxa"/>
          </w:tcPr>
          <w:p w:rsidR="00BF6AB1" w:rsidRPr="008D01AB" w:rsidRDefault="00BF6AB1" w:rsidP="00476FBA">
            <w:pPr>
              <w:spacing w:after="0"/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D01AB">
              <w:rPr>
                <w:rFonts w:ascii="Comic Sans MS" w:hAnsi="Comic Sans MS" w:cs="Tahoma"/>
                <w:sz w:val="24"/>
                <w:szCs w:val="24"/>
              </w:rPr>
              <w:t>Tur</w:t>
            </w:r>
            <w:r w:rsidR="007A5956">
              <w:rPr>
                <w:rFonts w:ascii="Comic Sans MS" w:hAnsi="Comic Sans MS" w:cs="Tahoma"/>
                <w:sz w:val="24"/>
                <w:szCs w:val="24"/>
              </w:rPr>
              <w:t>no</w:t>
            </w:r>
            <w:r w:rsidRPr="008D01AB">
              <w:rPr>
                <w:rFonts w:ascii="Comic Sans MS" w:hAnsi="Comic Sans MS" w:cs="Tahoma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BF6AB1" w:rsidRPr="008D01AB" w:rsidRDefault="007A5956" w:rsidP="00476FBA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BF6AB1" w:rsidRPr="008D01AB" w:rsidRDefault="00BF6AB1" w:rsidP="00476FBA">
            <w:pPr>
              <w:spacing w:after="0"/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D01AB">
              <w:rPr>
                <w:rFonts w:ascii="Comic Sans MS" w:hAnsi="Comic Sans MS"/>
                <w:color w:val="000000"/>
                <w:sz w:val="24"/>
                <w:szCs w:val="24"/>
              </w:rPr>
              <w:t>Turma:</w:t>
            </w:r>
          </w:p>
        </w:tc>
        <w:tc>
          <w:tcPr>
            <w:tcW w:w="1735" w:type="dxa"/>
          </w:tcPr>
          <w:p w:rsidR="00BF6AB1" w:rsidRPr="008D01AB" w:rsidRDefault="00476DD1" w:rsidP="00476FBA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10</w:t>
            </w:r>
            <w:r w:rsidR="007A5956">
              <w:rPr>
                <w:rFonts w:ascii="Comic Sans MS" w:hAnsi="Comic Sans MS"/>
                <w:color w:val="000000"/>
                <w:sz w:val="24"/>
                <w:szCs w:val="24"/>
              </w:rPr>
              <w:t>01</w:t>
            </w:r>
          </w:p>
        </w:tc>
      </w:tr>
      <w:tr w:rsidR="00BF6AB1" w:rsidRPr="008D01AB" w:rsidTr="00476FBA">
        <w:tc>
          <w:tcPr>
            <w:tcW w:w="1560" w:type="dxa"/>
          </w:tcPr>
          <w:p w:rsidR="00BF6AB1" w:rsidRPr="008D01AB" w:rsidRDefault="00BF6AB1" w:rsidP="00476FBA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D01AB">
              <w:rPr>
                <w:rFonts w:ascii="Comic Sans MS" w:hAnsi="Comic Sans MS"/>
                <w:color w:val="000000"/>
                <w:sz w:val="24"/>
                <w:szCs w:val="24"/>
              </w:rPr>
              <w:t>Aluno (a):</w:t>
            </w:r>
          </w:p>
        </w:tc>
        <w:tc>
          <w:tcPr>
            <w:tcW w:w="5562" w:type="dxa"/>
            <w:gridSpan w:val="4"/>
          </w:tcPr>
          <w:p w:rsidR="00BF6AB1" w:rsidRPr="008D01AB" w:rsidRDefault="00BF6AB1" w:rsidP="00476FBA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</w:tbl>
    <w:p w:rsidR="00A20CA9" w:rsidRDefault="00784DE4" w:rsidP="00A20CA9">
      <w:pPr>
        <w:spacing w:after="0"/>
        <w:rPr>
          <w:rFonts w:cs="Calibri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-130810</wp:posOffset>
            </wp:positionV>
            <wp:extent cx="1000125" cy="1247775"/>
            <wp:effectExtent l="19050" t="0" r="9525" b="0"/>
            <wp:wrapSquare wrapText="bothSides"/>
            <wp:docPr id="7" name="Imagem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CA9" w:rsidRDefault="00A20CA9" w:rsidP="00A20CA9">
      <w:pPr>
        <w:spacing w:after="0"/>
        <w:rPr>
          <w:rFonts w:cs="Calibri"/>
        </w:rPr>
      </w:pPr>
    </w:p>
    <w:p w:rsidR="00A20CA9" w:rsidRDefault="00A20CA9" w:rsidP="00A20CA9">
      <w:pPr>
        <w:spacing w:after="0"/>
        <w:rPr>
          <w:rFonts w:cs="Calibri"/>
        </w:rPr>
      </w:pPr>
    </w:p>
    <w:p w:rsidR="00A20CA9" w:rsidRDefault="00A20CA9" w:rsidP="00A20CA9">
      <w:pPr>
        <w:spacing w:after="0"/>
        <w:rPr>
          <w:rFonts w:cs="Calibri"/>
        </w:rPr>
      </w:pPr>
    </w:p>
    <w:p w:rsidR="00A20CA9" w:rsidRDefault="00A20CA9" w:rsidP="00A20CA9">
      <w:pPr>
        <w:spacing w:after="0"/>
        <w:rPr>
          <w:rFonts w:cs="Calibri"/>
        </w:rPr>
      </w:pPr>
    </w:p>
    <w:p w:rsidR="00A20CA9" w:rsidRDefault="00A20CA9" w:rsidP="00F36FCE">
      <w:pPr>
        <w:spacing w:after="0"/>
        <w:rPr>
          <w:rFonts w:ascii="Times New Roman" w:hAnsi="Times New Roman"/>
          <w:bCs/>
          <w:color w:val="000000"/>
          <w:sz w:val="32"/>
        </w:rPr>
        <w:sectPr w:rsidR="00A20CA9" w:rsidSect="00ED06A1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6A0C0E" w:rsidRDefault="006A0C0E" w:rsidP="00053B53">
      <w:pPr>
        <w:spacing w:after="0"/>
        <w:jc w:val="both"/>
        <w:rPr>
          <w:rFonts w:ascii="Times New Roman" w:hAnsi="Times New Roman"/>
          <w:sz w:val="24"/>
        </w:rPr>
      </w:pPr>
    </w:p>
    <w:p w:rsidR="006A0C0E" w:rsidRDefault="006A0C0E" w:rsidP="00DC426A">
      <w:pPr>
        <w:spacing w:after="0"/>
        <w:jc w:val="both"/>
        <w:rPr>
          <w:ins w:id="1" w:author="Douglas dos Santos" w:date="2019-03-01T17:09:00Z"/>
          <w:rFonts w:ascii="Times New Roman" w:hAnsi="Times New Roman"/>
          <w:sz w:val="24"/>
        </w:rPr>
      </w:pPr>
    </w:p>
    <w:p w:rsidR="001A657F" w:rsidRDefault="00DC426A" w:rsidP="00E419AA">
      <w:pPr>
        <w:shd w:val="clear" w:color="auto" w:fill="FFFFFF"/>
        <w:spacing w:after="0" w:line="189" w:lineRule="atLeast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0E06A5">
        <w:rPr>
          <w:rFonts w:ascii="Times New Roman" w:eastAsia="Times New Roman" w:hAnsi="Times New Roman"/>
          <w:color w:val="151B22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E935FF" w:rsidRDefault="00476DD1" w:rsidP="00D3336B">
      <w:pPr>
        <w:numPr>
          <w:ilvl w:val="0"/>
          <w:numId w:val="14"/>
        </w:num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Faça um questionário de 12 questões com respostas tirando das últimas duas aulas, semana 6 e semana 7.</w:t>
      </w:r>
    </w:p>
    <w:p w:rsidR="00476DD1" w:rsidRPr="00D3336B" w:rsidRDefault="00476DD1" w:rsidP="00476DD1">
      <w:pPr>
        <w:spacing w:after="0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Obs: vocês vão produzir as questões </w:t>
      </w:r>
    </w:p>
    <w:p w:rsidR="001A657F" w:rsidRDefault="001A657F" w:rsidP="00E935FF">
      <w:pPr>
        <w:spacing w:after="0"/>
        <w:ind w:left="36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1A657F" w:rsidRPr="001A657F" w:rsidRDefault="001A657F" w:rsidP="001A657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sectPr w:rsidR="001A657F" w:rsidRPr="001A657F" w:rsidSect="00053B53">
      <w:type w:val="continuous"/>
      <w:pgSz w:w="11906" w:h="16838"/>
      <w:pgMar w:top="851" w:right="707" w:bottom="851" w:left="284" w:header="709" w:footer="709" w:gutter="0"/>
      <w:cols w:num="2" w:sep="1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813"/>
    <w:multiLevelType w:val="hybridMultilevel"/>
    <w:tmpl w:val="7D1AA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6142"/>
    <w:multiLevelType w:val="hybridMultilevel"/>
    <w:tmpl w:val="A99E9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772EE"/>
    <w:multiLevelType w:val="hybridMultilevel"/>
    <w:tmpl w:val="B914C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A5F22"/>
    <w:multiLevelType w:val="hybridMultilevel"/>
    <w:tmpl w:val="6ACA3C50"/>
    <w:lvl w:ilvl="0" w:tplc="25AA4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B3756"/>
    <w:multiLevelType w:val="hybridMultilevel"/>
    <w:tmpl w:val="17CEA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63525"/>
    <w:multiLevelType w:val="hybridMultilevel"/>
    <w:tmpl w:val="2AE4B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032D"/>
    <w:multiLevelType w:val="hybridMultilevel"/>
    <w:tmpl w:val="10D41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61144"/>
    <w:multiLevelType w:val="hybridMultilevel"/>
    <w:tmpl w:val="26C474FA"/>
    <w:lvl w:ilvl="0" w:tplc="1C449F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11D0AD1"/>
    <w:multiLevelType w:val="hybridMultilevel"/>
    <w:tmpl w:val="4EB61D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F5597"/>
    <w:multiLevelType w:val="hybridMultilevel"/>
    <w:tmpl w:val="17CEA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41096"/>
    <w:multiLevelType w:val="hybridMultilevel"/>
    <w:tmpl w:val="E09A06C6"/>
    <w:lvl w:ilvl="0" w:tplc="F4004EB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E21302D"/>
    <w:multiLevelType w:val="hybridMultilevel"/>
    <w:tmpl w:val="324CE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B6CD9"/>
    <w:multiLevelType w:val="hybridMultilevel"/>
    <w:tmpl w:val="247642E8"/>
    <w:lvl w:ilvl="0" w:tplc="99CC8E3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67D7406"/>
    <w:multiLevelType w:val="multilevel"/>
    <w:tmpl w:val="D5A834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0" w:nlCheck="1" w:checkStyle="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18"/>
    <w:rsid w:val="00000CCB"/>
    <w:rsid w:val="00012170"/>
    <w:rsid w:val="000140C1"/>
    <w:rsid w:val="00026AFB"/>
    <w:rsid w:val="00053B53"/>
    <w:rsid w:val="000A0D55"/>
    <w:rsid w:val="001630F6"/>
    <w:rsid w:val="001A657F"/>
    <w:rsid w:val="001C2018"/>
    <w:rsid w:val="001F477F"/>
    <w:rsid w:val="002651B7"/>
    <w:rsid w:val="002726D4"/>
    <w:rsid w:val="00283E55"/>
    <w:rsid w:val="002A7E35"/>
    <w:rsid w:val="002F4EB8"/>
    <w:rsid w:val="0030067E"/>
    <w:rsid w:val="00305483"/>
    <w:rsid w:val="00332AA9"/>
    <w:rsid w:val="00393C27"/>
    <w:rsid w:val="003B7544"/>
    <w:rsid w:val="003B7A42"/>
    <w:rsid w:val="003C3184"/>
    <w:rsid w:val="003E37DC"/>
    <w:rsid w:val="003E622B"/>
    <w:rsid w:val="00417273"/>
    <w:rsid w:val="004227F3"/>
    <w:rsid w:val="00476DD1"/>
    <w:rsid w:val="00476FBA"/>
    <w:rsid w:val="004D4EC7"/>
    <w:rsid w:val="004E30E8"/>
    <w:rsid w:val="005562BE"/>
    <w:rsid w:val="00577F6E"/>
    <w:rsid w:val="005B24FE"/>
    <w:rsid w:val="005D0F4C"/>
    <w:rsid w:val="005E20DC"/>
    <w:rsid w:val="005F3756"/>
    <w:rsid w:val="006261A5"/>
    <w:rsid w:val="00656D64"/>
    <w:rsid w:val="006573BB"/>
    <w:rsid w:val="006646C4"/>
    <w:rsid w:val="006665F2"/>
    <w:rsid w:val="0068731E"/>
    <w:rsid w:val="00692F5A"/>
    <w:rsid w:val="006A01F5"/>
    <w:rsid w:val="006A0C0E"/>
    <w:rsid w:val="00783E23"/>
    <w:rsid w:val="00784DE4"/>
    <w:rsid w:val="007A5956"/>
    <w:rsid w:val="007C5310"/>
    <w:rsid w:val="007D5F41"/>
    <w:rsid w:val="007E73A7"/>
    <w:rsid w:val="007F4D8B"/>
    <w:rsid w:val="00822211"/>
    <w:rsid w:val="00852B9E"/>
    <w:rsid w:val="008847E8"/>
    <w:rsid w:val="00897BDC"/>
    <w:rsid w:val="008B575C"/>
    <w:rsid w:val="008D01AB"/>
    <w:rsid w:val="009266D1"/>
    <w:rsid w:val="00932FC0"/>
    <w:rsid w:val="00937A52"/>
    <w:rsid w:val="009B3901"/>
    <w:rsid w:val="009C34F1"/>
    <w:rsid w:val="00A20CA9"/>
    <w:rsid w:val="00A5024D"/>
    <w:rsid w:val="00A847D1"/>
    <w:rsid w:val="00AA59ED"/>
    <w:rsid w:val="00B156E7"/>
    <w:rsid w:val="00B20BBC"/>
    <w:rsid w:val="00B3020C"/>
    <w:rsid w:val="00B92501"/>
    <w:rsid w:val="00B94C72"/>
    <w:rsid w:val="00BF6AB1"/>
    <w:rsid w:val="00C726BD"/>
    <w:rsid w:val="00C73220"/>
    <w:rsid w:val="00C7711F"/>
    <w:rsid w:val="00CA32D9"/>
    <w:rsid w:val="00CC55C6"/>
    <w:rsid w:val="00D036B7"/>
    <w:rsid w:val="00D3336B"/>
    <w:rsid w:val="00D72D19"/>
    <w:rsid w:val="00D86CEC"/>
    <w:rsid w:val="00DA1087"/>
    <w:rsid w:val="00DC426A"/>
    <w:rsid w:val="00DE2D92"/>
    <w:rsid w:val="00E419AA"/>
    <w:rsid w:val="00E66E11"/>
    <w:rsid w:val="00E748FB"/>
    <w:rsid w:val="00E935FF"/>
    <w:rsid w:val="00E95EA9"/>
    <w:rsid w:val="00ED06A1"/>
    <w:rsid w:val="00ED4744"/>
    <w:rsid w:val="00EE196D"/>
    <w:rsid w:val="00EE6E97"/>
    <w:rsid w:val="00F144E3"/>
    <w:rsid w:val="00F30012"/>
    <w:rsid w:val="00F36FCE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641B5-6579-42D5-99A2-438A91A5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tes\J&#250;lio\Colegio\Semana%208\1001\1001\1001-%20Geografia-Semana-08-Atividade-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1001- Geografia-Semana-08-Atividade-01.dotx</Template>
  <TotalTime>1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cp:lastPrinted>2016-03-16T13:51:00Z</cp:lastPrinted>
  <dcterms:created xsi:type="dcterms:W3CDTF">2020-06-02T14:01:00Z</dcterms:created>
  <dcterms:modified xsi:type="dcterms:W3CDTF">2020-06-02T14:02:00Z</dcterms:modified>
</cp:coreProperties>
</file>